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540D" w14:textId="77777777" w:rsidR="008F3008" w:rsidRPr="006B2CF9" w:rsidRDefault="008F3008" w:rsidP="008F3008">
      <w:pPr>
        <w:jc w:val="center"/>
        <w:rPr>
          <w:rFonts w:ascii="Arial" w:hAnsi="Arial" w:cs="Arial"/>
          <w:b/>
        </w:rPr>
      </w:pPr>
      <w:r w:rsidRPr="006B2CF9">
        <w:rPr>
          <w:rFonts w:ascii="Arial" w:hAnsi="Arial" w:cs="Arial"/>
          <w:b/>
        </w:rPr>
        <w:t xml:space="preserve">Конкурс на замещение вакантной должности </w:t>
      </w:r>
    </w:p>
    <w:p w14:paraId="169F2182" w14:textId="588E6963" w:rsidR="008F3008" w:rsidRDefault="008F3008" w:rsidP="008F3008">
      <w:pPr>
        <w:autoSpaceDE w:val="0"/>
        <w:autoSpaceDN w:val="0"/>
        <w:adjustRightInd w:val="0"/>
        <w:jc w:val="both"/>
        <w:rPr>
          <w:ins w:id="0" w:author="Диссовет" w:date="2025-08-08T16:14:00Z"/>
          <w:rFonts w:ascii="Arial" w:hAnsi="Arial" w:cs="Arial"/>
          <w:b/>
        </w:rPr>
      </w:pPr>
      <w:r w:rsidRPr="006B2CF9">
        <w:rPr>
          <w:rFonts w:ascii="Arial" w:hAnsi="Arial" w:cs="Arial"/>
        </w:rPr>
        <w:t xml:space="preserve">Федеральное государственное бюджетное научное учреждение «Всероссийский научно-исследовательский институт защиты растений» объявляет конкурс на замещение вакантной должности </w:t>
      </w:r>
      <w:r w:rsidRPr="006B2CF9">
        <w:rPr>
          <w:rFonts w:ascii="Arial" w:hAnsi="Arial" w:cs="Arial"/>
          <w:b/>
          <w:bCs/>
        </w:rPr>
        <w:t xml:space="preserve">Ведущий научный сотрудник, </w:t>
      </w:r>
      <w:r w:rsidR="00B758EA" w:rsidRPr="006B2CF9">
        <w:rPr>
          <w:rFonts w:ascii="Arial" w:hAnsi="Arial" w:cs="Arial"/>
          <w:b/>
          <w:bCs/>
        </w:rPr>
        <w:t>кандидат</w:t>
      </w:r>
      <w:r w:rsidRPr="006B2CF9">
        <w:rPr>
          <w:rFonts w:ascii="Arial" w:hAnsi="Arial" w:cs="Arial"/>
          <w:b/>
          <w:bCs/>
        </w:rPr>
        <w:t xml:space="preserve"> наук </w:t>
      </w:r>
      <w:r w:rsidR="00710FCF" w:rsidRPr="006B2CF9">
        <w:rPr>
          <w:rFonts w:ascii="Arial" w:hAnsi="Arial" w:cs="Arial"/>
          <w:b/>
        </w:rPr>
        <w:t>лаборатории экологии и биохимии микроорганизмов</w:t>
      </w:r>
    </w:p>
    <w:p w14:paraId="6A6DD986" w14:textId="133ECC5D" w:rsidR="0040174B" w:rsidRDefault="0040174B" w:rsidP="008F3008">
      <w:pPr>
        <w:autoSpaceDE w:val="0"/>
        <w:autoSpaceDN w:val="0"/>
        <w:adjustRightInd w:val="0"/>
        <w:jc w:val="both"/>
        <w:rPr>
          <w:ins w:id="1" w:author="Диссовет" w:date="2025-08-08T16:14:00Z"/>
          <w:rFonts w:ascii="Arial" w:hAnsi="Arial" w:cs="Arial"/>
          <w:b/>
        </w:rPr>
      </w:pPr>
    </w:p>
    <w:p w14:paraId="6B32C7BA" w14:textId="447E6A62" w:rsidR="0040174B" w:rsidRDefault="0040174B" w:rsidP="008F3008">
      <w:pPr>
        <w:autoSpaceDE w:val="0"/>
        <w:autoSpaceDN w:val="0"/>
        <w:adjustRightInd w:val="0"/>
        <w:jc w:val="both"/>
        <w:rPr>
          <w:ins w:id="2" w:author="Диссовет" w:date="2025-08-08T16:14:00Z"/>
          <w:rFonts w:ascii="Arial" w:hAnsi="Arial" w:cs="Arial"/>
          <w:b/>
        </w:rPr>
      </w:pPr>
      <w:ins w:id="3" w:author="Диссовет" w:date="2025-08-08T16:14:00Z">
        <w:r>
          <w:rPr>
            <w:rFonts w:ascii="Arial" w:hAnsi="Arial" w:cs="Arial"/>
            <w:b/>
          </w:rPr>
          <w:fldChar w:fldCharType="begin"/>
        </w:r>
        <w:r>
          <w:rPr>
            <w:rFonts w:ascii="Arial" w:hAnsi="Arial" w:cs="Arial"/>
            <w:b/>
          </w:rPr>
          <w:instrText xml:space="preserve"> HYPERLINK "</w:instrText>
        </w:r>
        <w:r w:rsidRPr="0040174B">
          <w:rPr>
            <w:rFonts w:ascii="Arial" w:hAnsi="Arial" w:cs="Arial"/>
            <w:b/>
          </w:rPr>
          <w:instrText>https://xn----8sbfhdabdwf1afqu5baxe0f2d.xn--p1ai/public/vacancies/view/142528</w:instrText>
        </w:r>
        <w:r>
          <w:rPr>
            <w:rFonts w:ascii="Arial" w:hAnsi="Arial" w:cs="Arial"/>
            <w:b/>
          </w:rPr>
          <w:instrText xml:space="preserve">" </w:instrText>
        </w:r>
        <w:r>
          <w:rPr>
            <w:rFonts w:ascii="Arial" w:hAnsi="Arial" w:cs="Arial"/>
            <w:b/>
          </w:rPr>
          <w:fldChar w:fldCharType="separate"/>
        </w:r>
        <w:r w:rsidRPr="00E54B45">
          <w:rPr>
            <w:rStyle w:val="ab"/>
            <w:rFonts w:ascii="Arial" w:hAnsi="Arial" w:cs="Arial"/>
            <w:b/>
          </w:rPr>
          <w:t>https://xn----8sbfhdabdwf1afqu5baxe0f2d.xn--p1ai/public/vacancies/view/142528</w:t>
        </w:r>
        <w:r>
          <w:rPr>
            <w:rFonts w:ascii="Arial" w:hAnsi="Arial" w:cs="Arial"/>
            <w:b/>
          </w:rPr>
          <w:fldChar w:fldCharType="end"/>
        </w:r>
      </w:ins>
    </w:p>
    <w:p w14:paraId="375C5998" w14:textId="77777777" w:rsidR="0040174B" w:rsidRPr="006B2CF9" w:rsidRDefault="0040174B" w:rsidP="008F300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1D54733" w14:textId="77777777" w:rsidR="00D84E2F" w:rsidRPr="006B2CF9" w:rsidRDefault="00D84E2F" w:rsidP="008F30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E195A9A" w14:textId="77777777" w:rsidR="00480E3D" w:rsidRPr="006B2CF9" w:rsidRDefault="00480E3D" w:rsidP="00480E3D">
      <w:pPr>
        <w:jc w:val="both"/>
        <w:rPr>
          <w:rFonts w:ascii="Arial" w:hAnsi="Arial" w:cs="Arial"/>
        </w:rPr>
      </w:pPr>
      <w:r w:rsidRPr="006B2CF9">
        <w:rPr>
          <w:rFonts w:ascii="Arial" w:hAnsi="Arial" w:cs="Arial"/>
          <w:b/>
          <w:bCs/>
        </w:rPr>
        <w:t>Место проведения конкурса:</w:t>
      </w:r>
      <w:r w:rsidRPr="006B2CF9">
        <w:rPr>
          <w:rFonts w:ascii="Arial" w:hAnsi="Arial" w:cs="Arial"/>
        </w:rPr>
        <w:t> г. Санкт-Петербург, г. Пушкин, ш. Подбельского, д. 3б.</w:t>
      </w:r>
    </w:p>
    <w:p w14:paraId="4DB58F26" w14:textId="25E3CA8C" w:rsidR="00480E3D" w:rsidRPr="006B2CF9" w:rsidRDefault="00480E3D" w:rsidP="00480E3D">
      <w:pPr>
        <w:jc w:val="both"/>
        <w:rPr>
          <w:rFonts w:ascii="Arial" w:hAnsi="Arial" w:cs="Arial"/>
          <w:b/>
          <w:bCs/>
        </w:rPr>
      </w:pPr>
      <w:r w:rsidRPr="006B2CF9">
        <w:rPr>
          <w:rFonts w:ascii="Arial" w:hAnsi="Arial" w:cs="Arial"/>
          <w:b/>
          <w:bCs/>
        </w:rPr>
        <w:t>Начало приема заявок: </w:t>
      </w:r>
      <w:r w:rsidR="00710FCF" w:rsidRPr="006B2CF9">
        <w:rPr>
          <w:rFonts w:ascii="Arial" w:hAnsi="Arial" w:cs="Arial"/>
          <w:bCs/>
        </w:rPr>
        <w:t>08</w:t>
      </w:r>
      <w:r w:rsidRPr="006B2CF9">
        <w:rPr>
          <w:rFonts w:ascii="Arial" w:hAnsi="Arial" w:cs="Arial"/>
          <w:bCs/>
        </w:rPr>
        <w:t>.0</w:t>
      </w:r>
      <w:r w:rsidR="00710FCF" w:rsidRPr="006B2CF9">
        <w:rPr>
          <w:rFonts w:ascii="Arial" w:hAnsi="Arial" w:cs="Arial"/>
          <w:bCs/>
        </w:rPr>
        <w:t>8</w:t>
      </w:r>
      <w:r w:rsidRPr="006B2CF9">
        <w:rPr>
          <w:rFonts w:ascii="Arial" w:hAnsi="Arial" w:cs="Arial"/>
          <w:bCs/>
        </w:rPr>
        <w:t>.2025, 11:00</w:t>
      </w:r>
    </w:p>
    <w:p w14:paraId="49419067" w14:textId="77777777" w:rsidR="00480E3D" w:rsidRPr="006B2CF9" w:rsidRDefault="00480E3D" w:rsidP="00480E3D">
      <w:pPr>
        <w:jc w:val="both"/>
        <w:rPr>
          <w:rFonts w:ascii="Arial" w:hAnsi="Arial" w:cs="Arial"/>
          <w:b/>
          <w:bCs/>
        </w:rPr>
      </w:pPr>
      <w:r w:rsidRPr="006B2CF9">
        <w:rPr>
          <w:rFonts w:ascii="Arial" w:hAnsi="Arial" w:cs="Arial"/>
          <w:b/>
          <w:bCs/>
        </w:rPr>
        <w:t>Окончание приема заявок:</w:t>
      </w:r>
      <w:r w:rsidRPr="006B2CF9">
        <w:rPr>
          <w:b/>
          <w:bCs/>
        </w:rPr>
        <w:t> </w:t>
      </w:r>
      <w:r w:rsidR="00710FCF" w:rsidRPr="006B2CF9">
        <w:rPr>
          <w:rFonts w:ascii="Arial" w:hAnsi="Arial" w:cs="Arial"/>
          <w:bCs/>
        </w:rPr>
        <w:t>08</w:t>
      </w:r>
      <w:r w:rsidRPr="006B2CF9">
        <w:rPr>
          <w:rFonts w:ascii="Arial" w:hAnsi="Arial" w:cs="Arial"/>
          <w:bCs/>
        </w:rPr>
        <w:t>.0</w:t>
      </w:r>
      <w:r w:rsidR="00710FCF" w:rsidRPr="006B2CF9">
        <w:rPr>
          <w:rFonts w:ascii="Arial" w:hAnsi="Arial" w:cs="Arial"/>
          <w:bCs/>
        </w:rPr>
        <w:t>9</w:t>
      </w:r>
      <w:r w:rsidRPr="006B2CF9">
        <w:rPr>
          <w:rFonts w:ascii="Arial" w:hAnsi="Arial" w:cs="Arial"/>
          <w:bCs/>
        </w:rPr>
        <w:t>.2025 16:00</w:t>
      </w:r>
    </w:p>
    <w:p w14:paraId="734D92F6" w14:textId="77777777" w:rsidR="00480E3D" w:rsidRPr="006B2CF9" w:rsidRDefault="00480E3D" w:rsidP="00480E3D">
      <w:pPr>
        <w:jc w:val="both"/>
        <w:rPr>
          <w:rFonts w:ascii="Arial" w:hAnsi="Arial" w:cs="Arial"/>
          <w:bCs/>
        </w:rPr>
      </w:pPr>
      <w:r w:rsidRPr="006B2CF9">
        <w:rPr>
          <w:rFonts w:ascii="Arial" w:hAnsi="Arial" w:cs="Arial"/>
          <w:b/>
          <w:bCs/>
        </w:rPr>
        <w:t>Дата проведения конкурса:</w:t>
      </w:r>
      <w:r w:rsidRPr="006B2CF9">
        <w:rPr>
          <w:rFonts w:ascii="Arial" w:hAnsi="Arial" w:cs="Arial"/>
          <w:bCs/>
        </w:rPr>
        <w:t> </w:t>
      </w:r>
      <w:r w:rsidR="00710FCF" w:rsidRPr="006B2CF9">
        <w:rPr>
          <w:rFonts w:ascii="Arial" w:hAnsi="Arial" w:cs="Arial"/>
          <w:bCs/>
        </w:rPr>
        <w:t>09</w:t>
      </w:r>
      <w:r w:rsidRPr="006B2CF9">
        <w:rPr>
          <w:rFonts w:ascii="Arial" w:hAnsi="Arial" w:cs="Arial"/>
          <w:bCs/>
        </w:rPr>
        <w:t>.0</w:t>
      </w:r>
      <w:r w:rsidR="00710FCF" w:rsidRPr="006B2CF9">
        <w:rPr>
          <w:rFonts w:ascii="Arial" w:hAnsi="Arial" w:cs="Arial"/>
          <w:bCs/>
        </w:rPr>
        <w:t>9</w:t>
      </w:r>
      <w:r w:rsidRPr="006B2CF9">
        <w:rPr>
          <w:rFonts w:ascii="Arial" w:hAnsi="Arial" w:cs="Arial"/>
          <w:bCs/>
        </w:rPr>
        <w:t>.2025, 11.00</w:t>
      </w:r>
    </w:p>
    <w:p w14:paraId="020BD584" w14:textId="77777777" w:rsidR="00480E3D" w:rsidRPr="006B2CF9" w:rsidRDefault="00480E3D" w:rsidP="00480E3D">
      <w:pPr>
        <w:pStyle w:val="Default"/>
        <w:rPr>
          <w:rFonts w:ascii="Arial" w:hAnsi="Arial" w:cs="Arial"/>
          <w:bCs/>
        </w:rPr>
      </w:pPr>
      <w:r w:rsidRPr="006B2CF9">
        <w:rPr>
          <w:rFonts w:ascii="Arial" w:hAnsi="Arial" w:cs="Arial"/>
          <w:b/>
          <w:bCs/>
          <w:color w:val="auto"/>
        </w:rPr>
        <w:t>Отрасль науки: </w:t>
      </w:r>
      <w:r w:rsidRPr="006B2CF9">
        <w:rPr>
          <w:rFonts w:ascii="Arial" w:hAnsi="Arial" w:cs="Arial"/>
          <w:bCs/>
        </w:rPr>
        <w:t>Прочие сельскохозяйственные науки</w:t>
      </w:r>
    </w:p>
    <w:p w14:paraId="1B0ADD08" w14:textId="77777777" w:rsidR="00480E3D" w:rsidRPr="006B2CF9" w:rsidRDefault="00480E3D" w:rsidP="00480E3D">
      <w:pPr>
        <w:pStyle w:val="Default"/>
        <w:rPr>
          <w:rFonts w:ascii="Arial" w:hAnsi="Arial" w:cs="Arial"/>
          <w:bCs/>
        </w:rPr>
      </w:pPr>
      <w:r w:rsidRPr="006B2CF9">
        <w:rPr>
          <w:rFonts w:ascii="Arial" w:hAnsi="Arial" w:cs="Arial"/>
          <w:b/>
        </w:rPr>
        <w:t xml:space="preserve">Регион </w:t>
      </w:r>
      <w:r w:rsidRPr="006B2CF9">
        <w:rPr>
          <w:rFonts w:ascii="Arial" w:hAnsi="Arial" w:cs="Arial"/>
          <w:bCs/>
        </w:rPr>
        <w:t>осуществления трудовой деятельности: г. Санкт-Петербург</w:t>
      </w:r>
    </w:p>
    <w:p w14:paraId="0ACE389B" w14:textId="77777777" w:rsidR="009B59A0" w:rsidRPr="006B2CF9" w:rsidRDefault="009B59A0" w:rsidP="009B59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45E3B5F" w14:textId="77777777" w:rsidR="00401EBD" w:rsidRPr="006B2CF9" w:rsidRDefault="00401EBD" w:rsidP="00401E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B2CF9">
        <w:rPr>
          <w:rFonts w:ascii="Arial" w:hAnsi="Arial" w:cs="Arial"/>
          <w:b/>
          <w:bCs/>
        </w:rPr>
        <w:t>Деятельность (тематика исследований):</w:t>
      </w:r>
    </w:p>
    <w:p w14:paraId="4E1873AB" w14:textId="77777777" w:rsidR="00401EBD" w:rsidRPr="006B2CF9" w:rsidRDefault="00401EBD" w:rsidP="00401EB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B2CF9">
        <w:rPr>
          <w:rFonts w:ascii="Arial" w:hAnsi="Arial" w:cs="Arial"/>
        </w:rPr>
        <w:t>Проведение исследования.</w:t>
      </w:r>
    </w:p>
    <w:p w14:paraId="1B1A3DE4" w14:textId="76F401AF" w:rsidR="0061695E" w:rsidRPr="006B2CF9" w:rsidRDefault="00710FCF" w:rsidP="005E6F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2CF9">
        <w:rPr>
          <w:rFonts w:ascii="Arial" w:hAnsi="Arial" w:cs="Arial"/>
        </w:rPr>
        <w:t xml:space="preserve">Определение биологической активности метаболитов растений и микроорганизмов; структурный анализ соединений полипептидной природы и других секретируемых метаболитов микробной природы; </w:t>
      </w:r>
      <w:r w:rsidR="00816D6A" w:rsidRPr="006B2CF9">
        <w:rPr>
          <w:rFonts w:ascii="Arial" w:hAnsi="Arial" w:cs="Arial"/>
        </w:rPr>
        <w:t>о</w:t>
      </w:r>
      <w:r w:rsidRPr="006B2CF9">
        <w:rPr>
          <w:rFonts w:ascii="Arial" w:hAnsi="Arial" w:cs="Arial"/>
        </w:rPr>
        <w:t>пределение зависимости между содержанием антимикробных полипептидов и других биологически активных веществ и степенью антагонистической активности микробных штаммов.</w:t>
      </w:r>
    </w:p>
    <w:p w14:paraId="58C51457" w14:textId="77777777" w:rsidR="0061695E" w:rsidRPr="006B2CF9" w:rsidRDefault="0061695E">
      <w:pPr>
        <w:autoSpaceDE w:val="0"/>
        <w:autoSpaceDN w:val="0"/>
        <w:adjustRightInd w:val="0"/>
        <w:rPr>
          <w:rFonts w:ascii="Arial" w:hAnsi="Arial" w:cs="Arial"/>
        </w:rPr>
      </w:pPr>
    </w:p>
    <w:p w14:paraId="1BAA3682" w14:textId="77777777" w:rsidR="00401EBD" w:rsidRPr="006B2CF9" w:rsidRDefault="00401EBD" w:rsidP="00401EBD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6B2CF9">
        <w:rPr>
          <w:rFonts w:ascii="Arial" w:hAnsi="Arial" w:cs="Arial"/>
          <w:b/>
          <w:color w:val="000000"/>
        </w:rPr>
        <w:t>Трудовые функции:</w:t>
      </w:r>
    </w:p>
    <w:p w14:paraId="6BF9D817" w14:textId="77777777" w:rsidR="00401EBD" w:rsidRPr="006B2CF9" w:rsidRDefault="00401EBD" w:rsidP="00401EBD">
      <w:pPr>
        <w:autoSpaceDE w:val="0"/>
        <w:autoSpaceDN w:val="0"/>
        <w:adjustRightInd w:val="0"/>
        <w:rPr>
          <w:rFonts w:ascii="Arial" w:hAnsi="Arial" w:cs="Arial"/>
        </w:rPr>
      </w:pPr>
      <w:r w:rsidRPr="006B2CF9">
        <w:rPr>
          <w:rFonts w:ascii="Arial" w:hAnsi="Arial" w:cs="Arial"/>
        </w:rPr>
        <w:t>Выполнение отдельных заданий в рамках решения задач исследования.</w:t>
      </w:r>
    </w:p>
    <w:p w14:paraId="6AE3D367" w14:textId="77777777" w:rsidR="00401EBD" w:rsidRPr="006B2CF9" w:rsidRDefault="00401EBD" w:rsidP="00401EB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13209BC" w14:textId="77777777" w:rsidR="00401EBD" w:rsidRPr="006B2CF9" w:rsidRDefault="00401EBD" w:rsidP="00401EB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B2CF9">
        <w:rPr>
          <w:rFonts w:ascii="Arial" w:hAnsi="Arial" w:cs="Arial"/>
          <w:b/>
          <w:bCs/>
        </w:rPr>
        <w:t>Трудовая деятельность:</w:t>
      </w:r>
    </w:p>
    <w:p w14:paraId="37AC39C1" w14:textId="77777777" w:rsidR="0061695E" w:rsidRPr="006B2CF9" w:rsidRDefault="0061695E" w:rsidP="00401E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2CF9">
        <w:rPr>
          <w:rFonts w:ascii="Arial" w:hAnsi="Arial" w:cs="Arial"/>
        </w:rPr>
        <w:t xml:space="preserve">(1) Проведение научных исследований и разработок по отдельным разделам (этапам) государственного задания, проектов и договоров в качестве </w:t>
      </w:r>
      <w:r w:rsidR="00CA4346" w:rsidRPr="006B2CF9">
        <w:rPr>
          <w:rFonts w:ascii="Arial" w:hAnsi="Arial" w:cs="Arial"/>
        </w:rPr>
        <w:t xml:space="preserve">руководителя или </w:t>
      </w:r>
      <w:r w:rsidRPr="006B2CF9">
        <w:rPr>
          <w:rFonts w:ascii="Arial" w:hAnsi="Arial" w:cs="Arial"/>
        </w:rPr>
        <w:t>исполнителя под руководством руководителя темы в рамках направлений</w:t>
      </w:r>
      <w:r w:rsidR="005E6F49" w:rsidRPr="006B2CF9">
        <w:rPr>
          <w:rFonts w:ascii="Arial" w:hAnsi="Arial" w:cs="Arial"/>
        </w:rPr>
        <w:t xml:space="preserve"> деятельности лаборатории; (2)</w:t>
      </w:r>
      <w:r w:rsidRPr="006B2CF9">
        <w:rPr>
          <w:rFonts w:ascii="Arial" w:hAnsi="Arial" w:cs="Arial"/>
        </w:rPr>
        <w:t xml:space="preserve"> проведение наблюдений и экспериментов, анализ и обобщение их результатов с учетом отечественных и зарубежных данных по теме исследования; (3) участие в проведении стажировок, обучении </w:t>
      </w:r>
      <w:r w:rsidR="00910825" w:rsidRPr="006B2CF9">
        <w:rPr>
          <w:rFonts w:ascii="Arial" w:hAnsi="Arial" w:cs="Arial"/>
        </w:rPr>
        <w:t>аспирантов</w:t>
      </w:r>
      <w:r w:rsidRPr="006B2CF9">
        <w:rPr>
          <w:rFonts w:ascii="Arial" w:hAnsi="Arial" w:cs="Arial"/>
        </w:rPr>
        <w:t>; (4) составление отчетов по порученному разделу работ; (5) участие в написании научных статей по полученным результатам для публикации в рецензируемых научных отечественных и зарубежных журналах; (6) выступление с докладами на конференциях;</w:t>
      </w:r>
      <w:r w:rsidR="00B8171E" w:rsidRPr="006B2CF9">
        <w:rPr>
          <w:rFonts w:ascii="Arial" w:hAnsi="Arial" w:cs="Arial"/>
        </w:rPr>
        <w:t xml:space="preserve"> (</w:t>
      </w:r>
      <w:r w:rsidR="005E6F49" w:rsidRPr="006B2CF9">
        <w:rPr>
          <w:rFonts w:ascii="Arial" w:hAnsi="Arial" w:cs="Arial"/>
        </w:rPr>
        <w:t>7</w:t>
      </w:r>
      <w:r w:rsidR="00B8171E" w:rsidRPr="006B2CF9">
        <w:rPr>
          <w:rFonts w:ascii="Arial" w:hAnsi="Arial" w:cs="Arial"/>
        </w:rPr>
        <w:t>) участие в работе коллегиальных методических и экспертных органов.</w:t>
      </w:r>
    </w:p>
    <w:p w14:paraId="65306D63" w14:textId="77777777" w:rsidR="0061695E" w:rsidRPr="006B2CF9" w:rsidRDefault="0061695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E16BB9" w14:textId="77777777" w:rsidR="0061695E" w:rsidRPr="006B2CF9" w:rsidRDefault="0061695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B2CF9">
        <w:rPr>
          <w:rFonts w:ascii="Arial" w:hAnsi="Arial" w:cs="Arial"/>
          <w:b/>
          <w:bCs/>
        </w:rPr>
        <w:t>Квалификационные требования:</w:t>
      </w:r>
    </w:p>
    <w:p w14:paraId="1BEE5C3F" w14:textId="77777777" w:rsidR="0061695E" w:rsidRPr="006B2CF9" w:rsidRDefault="0061695E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6B2CF9">
        <w:rPr>
          <w:rFonts w:ascii="Arial" w:hAnsi="Arial" w:cs="Arial"/>
        </w:rPr>
        <w:t xml:space="preserve">– </w:t>
      </w:r>
      <w:r w:rsidRPr="006B2CF9">
        <w:rPr>
          <w:rFonts w:ascii="Arial" w:hAnsi="Arial" w:cs="Arial"/>
          <w:spacing w:val="5"/>
        </w:rPr>
        <w:t xml:space="preserve">ученая степень – </w:t>
      </w:r>
      <w:r w:rsidR="00B758EA" w:rsidRPr="006B2CF9">
        <w:rPr>
          <w:rFonts w:ascii="Arial" w:hAnsi="Arial" w:cs="Arial"/>
          <w:spacing w:val="5"/>
        </w:rPr>
        <w:t>кандидат</w:t>
      </w:r>
      <w:r w:rsidRPr="006B2CF9">
        <w:rPr>
          <w:rFonts w:ascii="Arial" w:hAnsi="Arial" w:cs="Arial"/>
          <w:spacing w:val="5"/>
        </w:rPr>
        <w:t xml:space="preserve"> наук;</w:t>
      </w:r>
    </w:p>
    <w:p w14:paraId="22558DAB" w14:textId="77777777" w:rsidR="0061695E" w:rsidRPr="006B2CF9" w:rsidRDefault="0061695E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6B2CF9">
        <w:rPr>
          <w:rFonts w:ascii="Arial" w:hAnsi="Arial" w:cs="Arial"/>
        </w:rPr>
        <w:t xml:space="preserve">– стаж научно-исследовательской работы – не менее </w:t>
      </w:r>
      <w:r w:rsidR="00710FCF" w:rsidRPr="006B2CF9">
        <w:rPr>
          <w:rFonts w:ascii="Arial" w:hAnsi="Arial" w:cs="Arial"/>
        </w:rPr>
        <w:t>10</w:t>
      </w:r>
      <w:r w:rsidRPr="006B2CF9">
        <w:rPr>
          <w:rFonts w:ascii="Arial" w:hAnsi="Arial" w:cs="Arial"/>
        </w:rPr>
        <w:t xml:space="preserve"> лет;</w:t>
      </w:r>
    </w:p>
    <w:p w14:paraId="4728961D" w14:textId="77777777" w:rsidR="0061695E" w:rsidRPr="006B2CF9" w:rsidRDefault="0061695E">
      <w:pPr>
        <w:ind w:firstLine="700"/>
        <w:rPr>
          <w:rFonts w:ascii="Arial" w:hAnsi="Arial" w:cs="Arial"/>
        </w:rPr>
      </w:pPr>
      <w:r w:rsidRPr="006B2CF9">
        <w:rPr>
          <w:rFonts w:ascii="Arial" w:hAnsi="Arial" w:cs="Arial"/>
        </w:rPr>
        <w:t xml:space="preserve">– опубликованные научные произведения, (монографии и/или патенты и/или статьи в журналах, индексируемых в системах Web </w:t>
      </w:r>
      <w:proofErr w:type="spellStart"/>
      <w:r w:rsidRPr="006B2CF9">
        <w:rPr>
          <w:rFonts w:ascii="Arial" w:hAnsi="Arial" w:cs="Arial"/>
        </w:rPr>
        <w:t>of</w:t>
      </w:r>
      <w:proofErr w:type="spellEnd"/>
      <w:r w:rsidRPr="006B2CF9">
        <w:rPr>
          <w:rFonts w:ascii="Arial" w:hAnsi="Arial" w:cs="Arial"/>
        </w:rPr>
        <w:t xml:space="preserve"> Science (</w:t>
      </w:r>
      <w:proofErr w:type="spellStart"/>
      <w:r w:rsidRPr="006B2CF9">
        <w:rPr>
          <w:rFonts w:ascii="Arial" w:hAnsi="Arial" w:cs="Arial"/>
        </w:rPr>
        <w:t>corecollection</w:t>
      </w:r>
      <w:proofErr w:type="spellEnd"/>
      <w:r w:rsidRPr="006B2CF9">
        <w:rPr>
          <w:rFonts w:ascii="Arial" w:hAnsi="Arial" w:cs="Arial"/>
        </w:rPr>
        <w:t>)</w:t>
      </w:r>
      <w:r w:rsidR="00CA4346" w:rsidRPr="006B2CF9">
        <w:rPr>
          <w:rFonts w:ascii="Arial" w:hAnsi="Arial" w:cs="Arial"/>
        </w:rPr>
        <w:t xml:space="preserve"> и/</w:t>
      </w:r>
      <w:proofErr w:type="spellStart"/>
      <w:r w:rsidR="00CA4346" w:rsidRPr="006B2CF9">
        <w:rPr>
          <w:rFonts w:ascii="Arial" w:hAnsi="Arial" w:cs="Arial"/>
        </w:rPr>
        <w:t>или</w:t>
      </w:r>
      <w:r w:rsidRPr="006B2CF9">
        <w:rPr>
          <w:rFonts w:ascii="Arial" w:hAnsi="Arial" w:cs="Arial"/>
        </w:rPr>
        <w:t>Scopus</w:t>
      </w:r>
      <w:r w:rsidR="00CA4346" w:rsidRPr="006B2CF9">
        <w:rPr>
          <w:rFonts w:ascii="Arial" w:hAnsi="Arial" w:cs="Arial"/>
        </w:rPr>
        <w:t>и</w:t>
      </w:r>
      <w:proofErr w:type="spellEnd"/>
      <w:r w:rsidR="00CA4346" w:rsidRPr="006B2CF9">
        <w:rPr>
          <w:rFonts w:ascii="Arial" w:hAnsi="Arial" w:cs="Arial"/>
        </w:rPr>
        <w:t xml:space="preserve">/или </w:t>
      </w:r>
      <w:r w:rsidRPr="006B2CF9">
        <w:rPr>
          <w:rFonts w:ascii="Arial" w:hAnsi="Arial" w:cs="Arial"/>
        </w:rPr>
        <w:t xml:space="preserve">РИНЦ) с учётом долевого участия – не менее </w:t>
      </w:r>
      <w:r w:rsidR="0023659D" w:rsidRPr="006B2CF9">
        <w:rPr>
          <w:rFonts w:ascii="Arial" w:hAnsi="Arial" w:cs="Arial"/>
        </w:rPr>
        <w:t>5</w:t>
      </w:r>
      <w:r w:rsidR="00CA4346" w:rsidRPr="006B2CF9">
        <w:rPr>
          <w:rFonts w:ascii="Arial" w:hAnsi="Arial" w:cs="Arial"/>
        </w:rPr>
        <w:t xml:space="preserve"> шт. за последние 5 лет</w:t>
      </w:r>
      <w:r w:rsidRPr="006B2CF9">
        <w:rPr>
          <w:rFonts w:ascii="Arial" w:hAnsi="Arial" w:cs="Arial"/>
        </w:rPr>
        <w:t>;</w:t>
      </w:r>
    </w:p>
    <w:p w14:paraId="7B13AAD4" w14:textId="0495898B" w:rsidR="0023659D" w:rsidRPr="006B2CF9" w:rsidRDefault="0023659D" w:rsidP="0023659D">
      <w:pPr>
        <w:shd w:val="clear" w:color="auto" w:fill="FFFFFF"/>
        <w:ind w:firstLine="1701"/>
        <w:jc w:val="both"/>
        <w:rPr>
          <w:rFonts w:ascii="Arial" w:hAnsi="Arial" w:cs="Arial"/>
        </w:rPr>
      </w:pPr>
      <w:r w:rsidRPr="006B2CF9">
        <w:rPr>
          <w:rFonts w:ascii="Arial" w:hAnsi="Arial" w:cs="Arial"/>
        </w:rPr>
        <w:t>– – в т.ч. научные произведения, где соискатель выступает первым автором</w:t>
      </w:r>
      <w:r w:rsidR="006B2CF9" w:rsidRPr="006B2CF9">
        <w:rPr>
          <w:rFonts w:ascii="Arial" w:hAnsi="Arial" w:cs="Arial"/>
        </w:rPr>
        <w:t xml:space="preserve"> или автором для </w:t>
      </w:r>
      <w:proofErr w:type="spellStart"/>
      <w:r w:rsidR="006B2CF9" w:rsidRPr="006B2CF9">
        <w:rPr>
          <w:rFonts w:ascii="Arial" w:hAnsi="Arial" w:cs="Arial"/>
        </w:rPr>
        <w:t>корреспондеции</w:t>
      </w:r>
      <w:proofErr w:type="spellEnd"/>
      <w:r w:rsidRPr="006B2CF9">
        <w:rPr>
          <w:rFonts w:ascii="Arial" w:hAnsi="Arial" w:cs="Arial"/>
        </w:rPr>
        <w:t xml:space="preserve"> – не менее 3 шт. за 5 лет;</w:t>
      </w:r>
    </w:p>
    <w:p w14:paraId="3C8D6E1E" w14:textId="77777777" w:rsidR="0061695E" w:rsidRPr="006B2CF9" w:rsidRDefault="0061695E">
      <w:pPr>
        <w:shd w:val="clear" w:color="auto" w:fill="FFFFFF"/>
        <w:ind w:firstLine="1701"/>
        <w:jc w:val="both"/>
        <w:rPr>
          <w:rFonts w:ascii="Arial" w:hAnsi="Arial" w:cs="Arial"/>
        </w:rPr>
      </w:pPr>
      <w:r w:rsidRPr="006B2CF9">
        <w:rPr>
          <w:rFonts w:ascii="Arial" w:hAnsi="Arial" w:cs="Arial"/>
        </w:rPr>
        <w:lastRenderedPageBreak/>
        <w:t xml:space="preserve">– – в т.ч. публикации в журналах, индексируемых в Web </w:t>
      </w:r>
      <w:proofErr w:type="spellStart"/>
      <w:r w:rsidRPr="006B2CF9">
        <w:rPr>
          <w:rFonts w:ascii="Arial" w:hAnsi="Arial" w:cs="Arial"/>
        </w:rPr>
        <w:t>of</w:t>
      </w:r>
      <w:proofErr w:type="spellEnd"/>
      <w:r w:rsidRPr="006B2CF9">
        <w:rPr>
          <w:rFonts w:ascii="Arial" w:hAnsi="Arial" w:cs="Arial"/>
        </w:rPr>
        <w:t xml:space="preserve"> Science (</w:t>
      </w:r>
      <w:proofErr w:type="spellStart"/>
      <w:r w:rsidRPr="006B2CF9">
        <w:rPr>
          <w:rFonts w:ascii="Arial" w:hAnsi="Arial" w:cs="Arial"/>
        </w:rPr>
        <w:t>corecollection</w:t>
      </w:r>
      <w:proofErr w:type="spellEnd"/>
      <w:r w:rsidRPr="006B2CF9">
        <w:rPr>
          <w:rFonts w:ascii="Arial" w:hAnsi="Arial" w:cs="Arial"/>
        </w:rPr>
        <w:t xml:space="preserve">) </w:t>
      </w:r>
      <w:r w:rsidR="00CA4346" w:rsidRPr="006B2CF9">
        <w:rPr>
          <w:rFonts w:ascii="Arial" w:hAnsi="Arial" w:cs="Arial"/>
        </w:rPr>
        <w:t xml:space="preserve">и/или </w:t>
      </w:r>
      <w:r w:rsidRPr="006B2CF9">
        <w:rPr>
          <w:rFonts w:ascii="Arial" w:hAnsi="Arial" w:cs="Arial"/>
          <w:lang w:val="en-US"/>
        </w:rPr>
        <w:t>Scopus</w:t>
      </w:r>
      <w:r w:rsidR="00CA4346" w:rsidRPr="006B2CF9">
        <w:rPr>
          <w:rFonts w:ascii="Arial" w:hAnsi="Arial" w:cs="Arial"/>
        </w:rPr>
        <w:t xml:space="preserve">и/или </w:t>
      </w:r>
      <w:r w:rsidR="00F80E28" w:rsidRPr="006B2CF9">
        <w:rPr>
          <w:rFonts w:ascii="Arial" w:hAnsi="Arial" w:cs="Arial"/>
          <w:lang w:val="en-US"/>
        </w:rPr>
        <w:t>RSCI</w:t>
      </w:r>
      <w:r w:rsidRPr="006B2CF9">
        <w:rPr>
          <w:rFonts w:ascii="Arial" w:hAnsi="Arial" w:cs="Arial"/>
        </w:rPr>
        <w:t xml:space="preserve">с учётом долевого участия – не менее </w:t>
      </w:r>
      <w:r w:rsidR="0023659D" w:rsidRPr="006B2CF9">
        <w:rPr>
          <w:rFonts w:ascii="Arial" w:hAnsi="Arial" w:cs="Arial"/>
        </w:rPr>
        <w:t>1</w:t>
      </w:r>
      <w:r w:rsidRPr="006B2CF9">
        <w:rPr>
          <w:rFonts w:ascii="Arial" w:hAnsi="Arial" w:cs="Arial"/>
        </w:rPr>
        <w:t>,5 шт.;</w:t>
      </w:r>
    </w:p>
    <w:p w14:paraId="18C64C58" w14:textId="2EDE1C06" w:rsidR="0061695E" w:rsidRPr="006B2CF9" w:rsidRDefault="0061695E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6B2CF9">
        <w:rPr>
          <w:rFonts w:ascii="Arial" w:hAnsi="Arial" w:cs="Arial"/>
        </w:rPr>
        <w:t>– участие в выполнении научных проектов за последние 5 лет (РНФ, сопоставимые по масштабу договоры и др.), помимо Государственного задания – наличие;</w:t>
      </w:r>
    </w:p>
    <w:p w14:paraId="0A6B7E79" w14:textId="77777777" w:rsidR="0061695E" w:rsidRPr="006B2CF9" w:rsidRDefault="0061695E">
      <w:pPr>
        <w:ind w:firstLine="700"/>
        <w:rPr>
          <w:rFonts w:ascii="Arial" w:hAnsi="Arial" w:cs="Arial"/>
        </w:rPr>
      </w:pPr>
      <w:r w:rsidRPr="006B2CF9">
        <w:rPr>
          <w:rFonts w:ascii="Arial" w:hAnsi="Arial" w:cs="Arial"/>
        </w:rPr>
        <w:t>– участие</w:t>
      </w:r>
      <w:r w:rsidR="0023659D" w:rsidRPr="006B2CF9">
        <w:rPr>
          <w:rFonts w:ascii="Arial" w:hAnsi="Arial" w:cs="Arial"/>
        </w:rPr>
        <w:t xml:space="preserve"> с докладами</w:t>
      </w:r>
      <w:r w:rsidRPr="006B2CF9">
        <w:rPr>
          <w:rFonts w:ascii="Arial" w:hAnsi="Arial" w:cs="Arial"/>
        </w:rPr>
        <w:t xml:space="preserve"> за последние 5 лет в научных и/или научно-технических мероприятиях (совещаниях, конференциях, конгрессах, симпозиумах, съездах, выставках и т.п.) – не менее 2 раз;</w:t>
      </w:r>
    </w:p>
    <w:p w14:paraId="58DFABC4" w14:textId="77777777" w:rsidR="0061695E" w:rsidRPr="006B2CF9" w:rsidRDefault="0061695E">
      <w:pPr>
        <w:pStyle w:val="a3"/>
        <w:ind w:left="0" w:firstLine="720"/>
        <w:jc w:val="both"/>
        <w:rPr>
          <w:rFonts w:ascii="Arial" w:hAnsi="Arial" w:cs="Arial"/>
          <w:color w:val="auto"/>
        </w:rPr>
      </w:pPr>
      <w:r w:rsidRPr="006B2CF9">
        <w:rPr>
          <w:rFonts w:ascii="Arial" w:hAnsi="Arial" w:cs="Arial"/>
          <w:color w:val="auto"/>
        </w:rPr>
        <w:t>– знание английского языка в объеме, необходимом для изучения зарубежной научной литературы;</w:t>
      </w:r>
    </w:p>
    <w:p w14:paraId="17CD66CE" w14:textId="09F18D44" w:rsidR="00FC0A4B" w:rsidRPr="006B2CF9" w:rsidRDefault="00FC0A4B" w:rsidP="00FC0A4B">
      <w:pPr>
        <w:pStyle w:val="a3"/>
        <w:ind w:left="0" w:firstLine="720"/>
        <w:jc w:val="both"/>
        <w:rPr>
          <w:rFonts w:ascii="Arial" w:hAnsi="Arial" w:cs="Arial"/>
          <w:color w:val="auto"/>
        </w:rPr>
      </w:pPr>
      <w:r w:rsidRPr="006B2CF9">
        <w:rPr>
          <w:rFonts w:ascii="Arial" w:hAnsi="Arial" w:cs="Arial"/>
          <w:color w:val="auto"/>
        </w:rPr>
        <w:t xml:space="preserve">– владение </w:t>
      </w:r>
      <w:r w:rsidR="000A7AD2" w:rsidRPr="006B2CF9">
        <w:rPr>
          <w:rFonts w:ascii="Arial" w:hAnsi="Arial" w:cs="Arial"/>
          <w:color w:val="auto"/>
        </w:rPr>
        <w:t xml:space="preserve">методами </w:t>
      </w:r>
      <w:r w:rsidR="00816D6A" w:rsidRPr="006B2CF9">
        <w:rPr>
          <w:rFonts w:ascii="Arial" w:hAnsi="Arial" w:cs="Arial"/>
          <w:color w:val="auto"/>
        </w:rPr>
        <w:t xml:space="preserve">биоорганической химии, </w:t>
      </w:r>
      <w:r w:rsidR="000A7AD2" w:rsidRPr="006B2CF9">
        <w:rPr>
          <w:rFonts w:ascii="Arial" w:hAnsi="Arial" w:cs="Arial"/>
          <w:color w:val="auto"/>
        </w:rPr>
        <w:t xml:space="preserve">молекулярной </w:t>
      </w:r>
      <w:r w:rsidR="00816D6A" w:rsidRPr="006B2CF9">
        <w:rPr>
          <w:rFonts w:ascii="Arial" w:hAnsi="Arial" w:cs="Arial"/>
          <w:color w:val="auto"/>
        </w:rPr>
        <w:t>биолог</w:t>
      </w:r>
      <w:r w:rsidR="000A7AD2" w:rsidRPr="006B2CF9">
        <w:rPr>
          <w:rFonts w:ascii="Arial" w:hAnsi="Arial" w:cs="Arial"/>
          <w:color w:val="auto"/>
        </w:rPr>
        <w:t>и</w:t>
      </w:r>
      <w:r w:rsidR="00816D6A" w:rsidRPr="006B2CF9">
        <w:rPr>
          <w:rFonts w:ascii="Arial" w:hAnsi="Arial" w:cs="Arial"/>
          <w:color w:val="auto"/>
        </w:rPr>
        <w:t>и</w:t>
      </w:r>
      <w:r w:rsidR="000A7AD2" w:rsidRPr="006B2CF9">
        <w:rPr>
          <w:rFonts w:ascii="Arial" w:hAnsi="Arial" w:cs="Arial"/>
          <w:color w:val="auto"/>
        </w:rPr>
        <w:t>, геномики, биоинформатики</w:t>
      </w:r>
      <w:r w:rsidR="00816D6A" w:rsidRPr="006B2CF9">
        <w:rPr>
          <w:rFonts w:ascii="Arial" w:hAnsi="Arial" w:cs="Arial"/>
          <w:color w:val="auto"/>
        </w:rPr>
        <w:t>, микробиологии</w:t>
      </w:r>
      <w:r w:rsidRPr="006B2CF9">
        <w:rPr>
          <w:rFonts w:ascii="Arial" w:hAnsi="Arial" w:cs="Arial"/>
          <w:color w:val="auto"/>
        </w:rPr>
        <w:t>;</w:t>
      </w:r>
    </w:p>
    <w:p w14:paraId="3DEDB631" w14:textId="12C51264" w:rsidR="00F80E28" w:rsidRPr="006B2CF9" w:rsidRDefault="00F80E28" w:rsidP="00F80E28">
      <w:pPr>
        <w:pStyle w:val="a3"/>
        <w:ind w:left="0" w:firstLine="720"/>
        <w:jc w:val="both"/>
        <w:rPr>
          <w:rFonts w:ascii="Arial" w:hAnsi="Arial" w:cs="Arial"/>
          <w:color w:val="auto"/>
        </w:rPr>
      </w:pPr>
      <w:r w:rsidRPr="006B2CF9">
        <w:rPr>
          <w:rFonts w:ascii="Arial" w:hAnsi="Arial" w:cs="Arial"/>
          <w:color w:val="auto"/>
        </w:rPr>
        <w:t xml:space="preserve">– </w:t>
      </w:r>
      <w:r w:rsidR="005E6F49" w:rsidRPr="006B2CF9">
        <w:rPr>
          <w:rFonts w:ascii="Arial" w:hAnsi="Arial" w:cs="Arial"/>
          <w:color w:val="auto"/>
        </w:rPr>
        <w:t xml:space="preserve">опыт исследований в области </w:t>
      </w:r>
      <w:r w:rsidR="00816D6A" w:rsidRPr="006B2CF9">
        <w:rPr>
          <w:rFonts w:ascii="Arial" w:hAnsi="Arial" w:cs="Arial"/>
          <w:color w:val="auto"/>
        </w:rPr>
        <w:t>физико-химической биологии и биотехнологии</w:t>
      </w:r>
      <w:r w:rsidR="00AD49AA" w:rsidRPr="006B2CF9">
        <w:rPr>
          <w:rFonts w:ascii="Arial" w:hAnsi="Arial" w:cs="Arial"/>
          <w:color w:val="auto"/>
        </w:rPr>
        <w:t>;</w:t>
      </w:r>
    </w:p>
    <w:p w14:paraId="637348F8" w14:textId="77777777" w:rsidR="00B8171E" w:rsidRPr="006B2CF9" w:rsidRDefault="0061695E" w:rsidP="005E6F49">
      <w:pPr>
        <w:pStyle w:val="a3"/>
        <w:ind w:left="0" w:firstLine="720"/>
        <w:jc w:val="both"/>
        <w:rPr>
          <w:rFonts w:ascii="Arial" w:hAnsi="Arial" w:cs="Arial"/>
          <w:color w:val="auto"/>
        </w:rPr>
      </w:pPr>
      <w:r w:rsidRPr="006B2CF9">
        <w:rPr>
          <w:rFonts w:ascii="Arial" w:hAnsi="Arial" w:cs="Arial"/>
          <w:color w:val="auto"/>
        </w:rPr>
        <w:t>– владение основами статистической обработки данных биологических экспериментов;</w:t>
      </w:r>
    </w:p>
    <w:p w14:paraId="58C343C2" w14:textId="77777777" w:rsidR="0061695E" w:rsidRPr="006B2CF9" w:rsidRDefault="006169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60B585F" w14:textId="77777777" w:rsidR="0061695E" w:rsidRPr="006B2CF9" w:rsidRDefault="006169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B2CF9">
        <w:rPr>
          <w:rFonts w:ascii="Arial" w:hAnsi="Arial" w:cs="Arial"/>
          <w:b/>
          <w:bCs/>
        </w:rPr>
        <w:t>Ожидаемые личные научные достижения:</w:t>
      </w:r>
    </w:p>
    <w:p w14:paraId="0C4A07C3" w14:textId="089C651F" w:rsidR="0061695E" w:rsidRPr="006B2CF9" w:rsidRDefault="0061695E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6B2CF9">
        <w:rPr>
          <w:rFonts w:ascii="Arial" w:hAnsi="Arial" w:cs="Arial"/>
        </w:rPr>
        <w:t xml:space="preserve">– Публикация научных произведений за 5 лет в количестве </w:t>
      </w:r>
      <w:r w:rsidR="00624283" w:rsidRPr="006B2CF9">
        <w:rPr>
          <w:rFonts w:ascii="Arial" w:hAnsi="Arial" w:cs="Arial"/>
        </w:rPr>
        <w:t>10</w:t>
      </w:r>
      <w:r w:rsidRPr="006B2CF9">
        <w:rPr>
          <w:rFonts w:ascii="Arial" w:hAnsi="Arial" w:cs="Arial"/>
        </w:rPr>
        <w:t xml:space="preserve"> шт. или более</w:t>
      </w:r>
      <w:r w:rsidR="00624283" w:rsidRPr="006B2CF9">
        <w:rPr>
          <w:rFonts w:ascii="Arial" w:hAnsi="Arial" w:cs="Arial"/>
        </w:rPr>
        <w:t xml:space="preserve"> (с учётом долевого участия)</w:t>
      </w:r>
      <w:r w:rsidRPr="006B2CF9">
        <w:rPr>
          <w:rFonts w:ascii="Arial" w:hAnsi="Arial" w:cs="Arial"/>
        </w:rPr>
        <w:t>, в том числе в роли первого автора</w:t>
      </w:r>
      <w:r w:rsidR="004F3F65" w:rsidRPr="006B2CF9">
        <w:rPr>
          <w:rFonts w:ascii="Arial" w:hAnsi="Arial" w:cs="Arial"/>
        </w:rPr>
        <w:t xml:space="preserve"> или автора для корреспонденции</w:t>
      </w:r>
      <w:r w:rsidRPr="006B2CF9">
        <w:rPr>
          <w:rFonts w:ascii="Arial" w:hAnsi="Arial" w:cs="Arial"/>
        </w:rPr>
        <w:t xml:space="preserve"> не реже </w:t>
      </w:r>
      <w:r w:rsidR="00F80E28" w:rsidRPr="006B2CF9">
        <w:rPr>
          <w:rFonts w:ascii="Arial" w:hAnsi="Arial" w:cs="Arial"/>
        </w:rPr>
        <w:t>3</w:t>
      </w:r>
      <w:r w:rsidRPr="006B2CF9">
        <w:rPr>
          <w:rFonts w:ascii="Arial" w:hAnsi="Arial" w:cs="Arial"/>
        </w:rPr>
        <w:t xml:space="preserve"> раз. В том числе публикация результатов НИР в журналах, индексируемых в системах Web </w:t>
      </w:r>
      <w:proofErr w:type="spellStart"/>
      <w:r w:rsidRPr="006B2CF9">
        <w:rPr>
          <w:rFonts w:ascii="Arial" w:hAnsi="Arial" w:cs="Arial"/>
        </w:rPr>
        <w:t>of</w:t>
      </w:r>
      <w:proofErr w:type="spellEnd"/>
      <w:r w:rsidRPr="006B2CF9">
        <w:rPr>
          <w:rFonts w:ascii="Arial" w:hAnsi="Arial" w:cs="Arial"/>
        </w:rPr>
        <w:t xml:space="preserve"> Science (</w:t>
      </w:r>
      <w:proofErr w:type="spellStart"/>
      <w:r w:rsidRPr="006B2CF9">
        <w:rPr>
          <w:rFonts w:ascii="Arial" w:hAnsi="Arial" w:cs="Arial"/>
        </w:rPr>
        <w:t>corecollection</w:t>
      </w:r>
      <w:proofErr w:type="spellEnd"/>
      <w:r w:rsidRPr="006B2CF9">
        <w:rPr>
          <w:rFonts w:ascii="Arial" w:hAnsi="Arial" w:cs="Arial"/>
        </w:rPr>
        <w:t>) и</w:t>
      </w:r>
      <w:r w:rsidR="00F80E28" w:rsidRPr="006B2CF9">
        <w:rPr>
          <w:rFonts w:ascii="Arial" w:hAnsi="Arial" w:cs="Arial"/>
        </w:rPr>
        <w:t xml:space="preserve"> (</w:t>
      </w:r>
      <w:r w:rsidRPr="006B2CF9">
        <w:rPr>
          <w:rFonts w:ascii="Arial" w:hAnsi="Arial" w:cs="Arial"/>
        </w:rPr>
        <w:t>или</w:t>
      </w:r>
      <w:r w:rsidR="00F80E28" w:rsidRPr="006B2CF9">
        <w:rPr>
          <w:rFonts w:ascii="Arial" w:hAnsi="Arial" w:cs="Arial"/>
        </w:rPr>
        <w:t>)</w:t>
      </w:r>
      <w:proofErr w:type="spellStart"/>
      <w:r w:rsidRPr="006B2CF9">
        <w:rPr>
          <w:rFonts w:ascii="Arial" w:hAnsi="Arial" w:cs="Arial"/>
        </w:rPr>
        <w:t>Scopus</w:t>
      </w:r>
      <w:proofErr w:type="spellEnd"/>
      <w:r w:rsidR="00F80E28" w:rsidRPr="006B2CF9">
        <w:rPr>
          <w:rFonts w:ascii="Arial" w:hAnsi="Arial" w:cs="Arial"/>
        </w:rPr>
        <w:t xml:space="preserve"> и (или) </w:t>
      </w:r>
      <w:r w:rsidR="00F80E28" w:rsidRPr="006B2CF9">
        <w:rPr>
          <w:rFonts w:ascii="Arial" w:hAnsi="Arial" w:cs="Arial"/>
          <w:lang w:val="en-US"/>
        </w:rPr>
        <w:t>RSCI</w:t>
      </w:r>
      <w:r w:rsidRPr="006B2CF9">
        <w:rPr>
          <w:rFonts w:ascii="Arial" w:hAnsi="Arial" w:cs="Arial"/>
        </w:rPr>
        <w:t xml:space="preserve">, в количестве </w:t>
      </w:r>
      <w:r w:rsidR="00624283" w:rsidRPr="006B2CF9">
        <w:rPr>
          <w:rFonts w:ascii="Arial" w:hAnsi="Arial" w:cs="Arial"/>
        </w:rPr>
        <w:t>3</w:t>
      </w:r>
      <w:r w:rsidRPr="006B2CF9">
        <w:rPr>
          <w:rFonts w:ascii="Arial" w:hAnsi="Arial" w:cs="Arial"/>
        </w:rPr>
        <w:t xml:space="preserve"> шт. с учётом долевого участия за 5 лет или более. Данные показатели применяются в размере, пропорциональном установленной трудовым договором продолжительности рабочего времени работника.</w:t>
      </w:r>
    </w:p>
    <w:p w14:paraId="0F186FC0" w14:textId="77777777" w:rsidR="0061695E" w:rsidRPr="006B2CF9" w:rsidRDefault="0061695E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6B2CF9">
        <w:rPr>
          <w:rFonts w:ascii="Arial" w:hAnsi="Arial" w:cs="Arial"/>
        </w:rPr>
        <w:t xml:space="preserve">– Участие </w:t>
      </w:r>
      <w:r w:rsidR="00624283" w:rsidRPr="006B2CF9">
        <w:rPr>
          <w:rFonts w:ascii="Arial" w:hAnsi="Arial" w:cs="Arial"/>
        </w:rPr>
        <w:t xml:space="preserve">с докладами </w:t>
      </w:r>
      <w:r w:rsidRPr="006B2CF9">
        <w:rPr>
          <w:rFonts w:ascii="Arial" w:hAnsi="Arial" w:cs="Arial"/>
        </w:rPr>
        <w:t xml:space="preserve">в научных и/или научно-технических мероприятиях (совещаниях, конференциях, конгрессах, симпозиумах, съездах, выставках и т.п.) по профилю выполняемой научной работы не реже </w:t>
      </w:r>
      <w:r w:rsidR="00F80E28" w:rsidRPr="006B2CF9">
        <w:rPr>
          <w:rFonts w:ascii="Arial" w:hAnsi="Arial" w:cs="Arial"/>
        </w:rPr>
        <w:t>3</w:t>
      </w:r>
      <w:r w:rsidRPr="006B2CF9">
        <w:rPr>
          <w:rFonts w:ascii="Arial" w:hAnsi="Arial" w:cs="Arial"/>
        </w:rPr>
        <w:t xml:space="preserve"> раз за 5 лет (и не реже 1 раза за 2 года).</w:t>
      </w:r>
    </w:p>
    <w:p w14:paraId="3783DD29" w14:textId="19E5F0BE" w:rsidR="0061695E" w:rsidRPr="006B2CF9" w:rsidRDefault="0061695E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6B2CF9">
        <w:rPr>
          <w:rFonts w:ascii="Arial" w:hAnsi="Arial" w:cs="Arial"/>
        </w:rPr>
        <w:t>– Участие в выполнении какого-либо научного проекта (РНФ, сопоставимые по масштабу договоры и др.), помимо Государственного задания.</w:t>
      </w:r>
    </w:p>
    <w:p w14:paraId="58C84183" w14:textId="77777777" w:rsidR="0061695E" w:rsidRPr="006B2CF9" w:rsidRDefault="006169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58633B5" w14:textId="77777777" w:rsidR="008F3008" w:rsidRPr="006B2CF9" w:rsidRDefault="008F3008" w:rsidP="008F3008">
      <w:pPr>
        <w:jc w:val="both"/>
        <w:rPr>
          <w:rFonts w:ascii="Arial" w:hAnsi="Arial" w:cs="Arial"/>
        </w:rPr>
      </w:pPr>
      <w:r w:rsidRPr="006B2CF9">
        <w:rPr>
          <w:rFonts w:ascii="Arial" w:hAnsi="Arial" w:cs="Arial"/>
          <w:b/>
        </w:rPr>
        <w:t>Срок трудового договора: 5 лет.</w:t>
      </w:r>
    </w:p>
    <w:p w14:paraId="587A568F" w14:textId="77777777" w:rsidR="008F3008" w:rsidRPr="006B2CF9" w:rsidRDefault="008F3008" w:rsidP="008F3008">
      <w:pPr>
        <w:jc w:val="both"/>
        <w:rPr>
          <w:rFonts w:ascii="Arial" w:hAnsi="Arial" w:cs="Arial"/>
        </w:rPr>
      </w:pPr>
      <w:r w:rsidRPr="006B2CF9">
        <w:rPr>
          <w:rFonts w:ascii="Arial" w:hAnsi="Arial" w:cs="Arial"/>
          <w:b/>
        </w:rPr>
        <w:t xml:space="preserve">Форма занятости: </w:t>
      </w:r>
      <w:r w:rsidRPr="006B2CF9">
        <w:rPr>
          <w:rFonts w:ascii="Arial" w:hAnsi="Arial" w:cs="Arial"/>
        </w:rPr>
        <w:t>частичная занятость (</w:t>
      </w:r>
      <w:r w:rsidR="00B758EA" w:rsidRPr="006B2CF9">
        <w:rPr>
          <w:rFonts w:ascii="Arial" w:hAnsi="Arial" w:cs="Arial"/>
        </w:rPr>
        <w:t>2</w:t>
      </w:r>
      <w:r w:rsidRPr="006B2CF9">
        <w:rPr>
          <w:rFonts w:ascii="Arial" w:hAnsi="Arial" w:cs="Arial"/>
        </w:rPr>
        <w:t>0 часов в неделю).</w:t>
      </w:r>
    </w:p>
    <w:p w14:paraId="68578171" w14:textId="77777777" w:rsidR="008F3008" w:rsidRPr="006B2CF9" w:rsidRDefault="008F3008" w:rsidP="008F3008">
      <w:pPr>
        <w:jc w:val="both"/>
        <w:rPr>
          <w:rFonts w:ascii="Arial" w:hAnsi="Arial" w:cs="Arial"/>
        </w:rPr>
      </w:pPr>
      <w:r w:rsidRPr="006B2CF9">
        <w:rPr>
          <w:rFonts w:ascii="Arial" w:hAnsi="Arial" w:cs="Arial"/>
          <w:b/>
          <w:bCs/>
        </w:rPr>
        <w:t>Зарплата в месяц: </w:t>
      </w:r>
      <w:r w:rsidRPr="006B2CF9">
        <w:rPr>
          <w:rFonts w:ascii="Arial" w:hAnsi="Arial" w:cs="Arial"/>
        </w:rPr>
        <w:t>4</w:t>
      </w:r>
      <w:r w:rsidR="00B758EA" w:rsidRPr="006B2CF9">
        <w:rPr>
          <w:rFonts w:ascii="Arial" w:hAnsi="Arial" w:cs="Arial"/>
        </w:rPr>
        <w:t>25</w:t>
      </w:r>
      <w:r w:rsidRPr="006B2CF9">
        <w:rPr>
          <w:rFonts w:ascii="Arial" w:hAnsi="Arial" w:cs="Arial"/>
        </w:rPr>
        <w:t>00 рублей (полная занятость).</w:t>
      </w:r>
    </w:p>
    <w:p w14:paraId="000DAF8F" w14:textId="77777777" w:rsidR="008F3008" w:rsidRPr="006B2CF9" w:rsidRDefault="008F3008" w:rsidP="008F3008">
      <w:pPr>
        <w:jc w:val="both"/>
        <w:rPr>
          <w:rFonts w:ascii="Arial" w:hAnsi="Arial" w:cs="Arial"/>
        </w:rPr>
      </w:pPr>
      <w:r w:rsidRPr="006B2CF9">
        <w:rPr>
          <w:rFonts w:ascii="Arial" w:hAnsi="Arial" w:cs="Arial"/>
          <w:b/>
          <w:bCs/>
        </w:rPr>
        <w:t>Стимулирующие выплаты: </w:t>
      </w:r>
      <w:r w:rsidRPr="006B2CF9">
        <w:rPr>
          <w:rFonts w:ascii="Arial" w:hAnsi="Arial" w:cs="Arial"/>
        </w:rPr>
        <w:t>по итогам работы</w:t>
      </w:r>
    </w:p>
    <w:p w14:paraId="2814BCD2" w14:textId="77777777" w:rsidR="008F3008" w:rsidRPr="006B2CF9" w:rsidRDefault="008F3008" w:rsidP="008F3008">
      <w:pPr>
        <w:jc w:val="both"/>
        <w:rPr>
          <w:rFonts w:ascii="Arial" w:hAnsi="Arial" w:cs="Arial"/>
        </w:rPr>
      </w:pPr>
      <w:r w:rsidRPr="006B2CF9">
        <w:rPr>
          <w:rFonts w:ascii="Arial" w:hAnsi="Arial" w:cs="Arial"/>
          <w:b/>
          <w:bCs/>
        </w:rPr>
        <w:t>Социальный пакет</w:t>
      </w:r>
      <w:r w:rsidRPr="006B2CF9">
        <w:rPr>
          <w:rFonts w:ascii="Arial" w:hAnsi="Arial" w:cs="Arial"/>
        </w:rPr>
        <w:t>: нет</w:t>
      </w:r>
    </w:p>
    <w:p w14:paraId="3E9C7CC9" w14:textId="77777777" w:rsidR="008F3008" w:rsidRPr="006B2CF9" w:rsidRDefault="008F3008" w:rsidP="008F3008">
      <w:pPr>
        <w:jc w:val="both"/>
        <w:rPr>
          <w:rFonts w:ascii="Arial" w:hAnsi="Arial" w:cs="Arial"/>
        </w:rPr>
      </w:pPr>
      <w:r w:rsidRPr="006B2CF9">
        <w:rPr>
          <w:rFonts w:ascii="Arial" w:hAnsi="Arial" w:cs="Arial"/>
          <w:b/>
        </w:rPr>
        <w:t>Служебное жилье</w:t>
      </w:r>
      <w:r w:rsidRPr="006B2CF9">
        <w:rPr>
          <w:rFonts w:ascii="Arial" w:hAnsi="Arial" w:cs="Arial"/>
        </w:rPr>
        <w:t>: нет</w:t>
      </w:r>
    </w:p>
    <w:p w14:paraId="146C10DA" w14:textId="77777777" w:rsidR="008F3008" w:rsidRPr="006B2CF9" w:rsidRDefault="008F3008" w:rsidP="008F3008">
      <w:pPr>
        <w:jc w:val="both"/>
        <w:rPr>
          <w:rFonts w:ascii="Arial" w:hAnsi="Arial" w:cs="Arial"/>
        </w:rPr>
      </w:pPr>
      <w:r w:rsidRPr="006B2CF9">
        <w:rPr>
          <w:rFonts w:ascii="Arial" w:hAnsi="Arial" w:cs="Arial"/>
          <w:b/>
          <w:bCs/>
        </w:rPr>
        <w:t>Компенсация проезда</w:t>
      </w:r>
      <w:r w:rsidRPr="006B2CF9">
        <w:rPr>
          <w:rFonts w:ascii="Arial" w:hAnsi="Arial" w:cs="Arial"/>
        </w:rPr>
        <w:t>: нет</w:t>
      </w:r>
    </w:p>
    <w:p w14:paraId="10CF28E8" w14:textId="77777777" w:rsidR="008F3008" w:rsidRPr="006B2CF9" w:rsidRDefault="008F3008" w:rsidP="008F3008">
      <w:pPr>
        <w:jc w:val="both"/>
        <w:rPr>
          <w:rFonts w:ascii="Arial" w:hAnsi="Arial" w:cs="Arial"/>
          <w:b/>
        </w:rPr>
      </w:pPr>
    </w:p>
    <w:p w14:paraId="7660F81C" w14:textId="77777777" w:rsidR="007355A2" w:rsidRPr="006B2CF9" w:rsidRDefault="007355A2" w:rsidP="007355A2">
      <w:pPr>
        <w:jc w:val="both"/>
        <w:rPr>
          <w:rFonts w:ascii="Arial" w:hAnsi="Arial" w:cs="Arial"/>
        </w:rPr>
      </w:pPr>
      <w:r w:rsidRPr="006B2CF9">
        <w:rPr>
          <w:rFonts w:ascii="Arial" w:hAnsi="Arial" w:cs="Arial"/>
        </w:rPr>
        <w:t>Лицам, изъявившим желание принять участие в конкурсе на замещение должности, необходимо подать заявку на портале вакансий «http://ученые-исследователи.рф», содержащую: (</w:t>
      </w:r>
      <w:bookmarkStart w:id="4" w:name="sub_2022"/>
      <w:r w:rsidRPr="006B2CF9">
        <w:rPr>
          <w:rFonts w:ascii="Arial" w:hAnsi="Arial" w:cs="Arial"/>
        </w:rPr>
        <w:t xml:space="preserve">а) фамилию, имя и отчество (при наличии) претендента; </w:t>
      </w:r>
      <w:bookmarkStart w:id="5" w:name="sub_2023"/>
      <w:bookmarkEnd w:id="4"/>
      <w:r w:rsidRPr="006B2CF9">
        <w:rPr>
          <w:rFonts w:ascii="Arial" w:hAnsi="Arial" w:cs="Arial"/>
        </w:rPr>
        <w:t>(б) дату рождения претендента; (</w:t>
      </w:r>
      <w:bookmarkStart w:id="6" w:name="sub_2024"/>
      <w:bookmarkEnd w:id="5"/>
      <w:r w:rsidRPr="006B2CF9">
        <w:rPr>
          <w:rFonts w:ascii="Arial" w:hAnsi="Arial" w:cs="Arial"/>
        </w:rPr>
        <w:t>в) сведения о высшем образовании и квалификации, ученой степени (при наличии) и ученом звании (при наличии); (</w:t>
      </w:r>
      <w:bookmarkStart w:id="7" w:name="sub_2025"/>
      <w:bookmarkEnd w:id="6"/>
      <w:r w:rsidRPr="006B2CF9">
        <w:rPr>
          <w:rFonts w:ascii="Arial" w:hAnsi="Arial" w:cs="Arial"/>
        </w:rPr>
        <w:t>г) сведения о стаже и опыте работы; (</w:t>
      </w:r>
      <w:bookmarkStart w:id="8" w:name="sub_2026"/>
      <w:bookmarkEnd w:id="7"/>
      <w:r w:rsidRPr="006B2CF9">
        <w:rPr>
          <w:rFonts w:ascii="Arial" w:hAnsi="Arial" w:cs="Arial"/>
        </w:rPr>
        <w:t xml:space="preserve">д) сведения об отрасли (области) наук, в которых намерен работать претендент. </w:t>
      </w:r>
      <w:bookmarkEnd w:id="8"/>
      <w:r w:rsidRPr="006B2CF9">
        <w:rPr>
          <w:rFonts w:ascii="Arial" w:hAnsi="Arial" w:cs="Arial"/>
        </w:rPr>
        <w:t xml:space="preserve"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 Настоятельно рекомендуется прикреплять к заявке список научных работ, выступлений на научных мероприятиях, тем государственного задания и проектов, в которых было принято </w:t>
      </w:r>
      <w:r w:rsidRPr="006B2CF9">
        <w:rPr>
          <w:rFonts w:ascii="Arial" w:hAnsi="Arial" w:cs="Arial"/>
        </w:rPr>
        <w:lastRenderedPageBreak/>
        <w:t xml:space="preserve">участие в 2020-2025 гг. </w:t>
      </w:r>
      <w:bookmarkStart w:id="9" w:name="sub_2011"/>
      <w:r w:rsidRPr="006B2CF9">
        <w:rPr>
          <w:rFonts w:ascii="Arial" w:hAnsi="Arial" w:cs="Arial"/>
        </w:rPr>
        <w:t xml:space="preserve">Аналогичная по содержанию заявка на бумажном носителе и письменное заявление для участия в конкурсе на имя директора Института должны быть </w:t>
      </w:r>
      <w:bookmarkEnd w:id="9"/>
      <w:r w:rsidRPr="006B2CF9">
        <w:rPr>
          <w:rFonts w:ascii="Arial" w:hAnsi="Arial" w:cs="Arial"/>
        </w:rPr>
        <w:t>своевременно направлены претендентом по адресу: 196608, г. Санкт-Петербург, г. Пушкин, ш. Подбельского, д.3, ВИЗР или доставлены лично секретарю конкурсной комиссии Шереметьевой Татьяне Борисовне по указанному адресу (лабораторный корпус, кабинет 240).</w:t>
      </w:r>
    </w:p>
    <w:p w14:paraId="011B5458" w14:textId="77777777" w:rsidR="007355A2" w:rsidRPr="006B2CF9" w:rsidRDefault="007355A2" w:rsidP="007355A2">
      <w:pPr>
        <w:jc w:val="both"/>
        <w:rPr>
          <w:rFonts w:ascii="Arial" w:hAnsi="Arial" w:cs="Arial"/>
        </w:rPr>
      </w:pPr>
    </w:p>
    <w:p w14:paraId="107F655A" w14:textId="77777777" w:rsidR="00D03E12" w:rsidRPr="008F3008" w:rsidRDefault="007355A2" w:rsidP="007355A2">
      <w:pPr>
        <w:jc w:val="both"/>
        <w:rPr>
          <w:rFonts w:ascii="Arial" w:hAnsi="Arial" w:cs="Arial"/>
        </w:rPr>
      </w:pPr>
      <w:r w:rsidRPr="006B2CF9">
        <w:rPr>
          <w:rFonts w:ascii="Arial" w:hAnsi="Arial" w:cs="Arial"/>
        </w:rPr>
        <w:t>В 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 (до 10 мин.).</w:t>
      </w:r>
    </w:p>
    <w:sectPr w:rsidR="00D03E12" w:rsidRPr="008F3008" w:rsidSect="003E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54C70"/>
    <w:multiLevelType w:val="hybridMultilevel"/>
    <w:tmpl w:val="73A278A4"/>
    <w:lvl w:ilvl="0" w:tplc="4204F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иссовет">
    <w15:presenceInfo w15:providerId="None" w15:userId="Диссове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BE"/>
    <w:rsid w:val="00071970"/>
    <w:rsid w:val="000A7AD2"/>
    <w:rsid w:val="001043B8"/>
    <w:rsid w:val="00145362"/>
    <w:rsid w:val="001D7065"/>
    <w:rsid w:val="0023659D"/>
    <w:rsid w:val="003223DD"/>
    <w:rsid w:val="00333A63"/>
    <w:rsid w:val="00367994"/>
    <w:rsid w:val="003B3927"/>
    <w:rsid w:val="003D0654"/>
    <w:rsid w:val="003E0B29"/>
    <w:rsid w:val="0040174B"/>
    <w:rsid w:val="00401EBD"/>
    <w:rsid w:val="00417AB9"/>
    <w:rsid w:val="00476BBE"/>
    <w:rsid w:val="00477F85"/>
    <w:rsid w:val="00480E3D"/>
    <w:rsid w:val="004F3F65"/>
    <w:rsid w:val="00527EE7"/>
    <w:rsid w:val="005B25D2"/>
    <w:rsid w:val="005E6F49"/>
    <w:rsid w:val="00613687"/>
    <w:rsid w:val="0061695E"/>
    <w:rsid w:val="00624283"/>
    <w:rsid w:val="006B2CF9"/>
    <w:rsid w:val="006C66D6"/>
    <w:rsid w:val="00700F73"/>
    <w:rsid w:val="00710FCF"/>
    <w:rsid w:val="007355A2"/>
    <w:rsid w:val="007905D4"/>
    <w:rsid w:val="00797772"/>
    <w:rsid w:val="00806364"/>
    <w:rsid w:val="00816D6A"/>
    <w:rsid w:val="008A6976"/>
    <w:rsid w:val="008B6D38"/>
    <w:rsid w:val="008F3008"/>
    <w:rsid w:val="00910825"/>
    <w:rsid w:val="009479CF"/>
    <w:rsid w:val="009542E5"/>
    <w:rsid w:val="00970996"/>
    <w:rsid w:val="009B59A0"/>
    <w:rsid w:val="009F0A74"/>
    <w:rsid w:val="00A34AE3"/>
    <w:rsid w:val="00A73B5B"/>
    <w:rsid w:val="00A96BA5"/>
    <w:rsid w:val="00AD49AA"/>
    <w:rsid w:val="00AF34CF"/>
    <w:rsid w:val="00B14C09"/>
    <w:rsid w:val="00B4442B"/>
    <w:rsid w:val="00B47661"/>
    <w:rsid w:val="00B67CDC"/>
    <w:rsid w:val="00B758EA"/>
    <w:rsid w:val="00B8171E"/>
    <w:rsid w:val="00BB4083"/>
    <w:rsid w:val="00BE31A9"/>
    <w:rsid w:val="00BE4F3C"/>
    <w:rsid w:val="00C36696"/>
    <w:rsid w:val="00C613B0"/>
    <w:rsid w:val="00CA4346"/>
    <w:rsid w:val="00D03E12"/>
    <w:rsid w:val="00D84BF0"/>
    <w:rsid w:val="00D84E2F"/>
    <w:rsid w:val="00DC3479"/>
    <w:rsid w:val="00E04490"/>
    <w:rsid w:val="00E26ABB"/>
    <w:rsid w:val="00E46F18"/>
    <w:rsid w:val="00E70500"/>
    <w:rsid w:val="00EA2DF9"/>
    <w:rsid w:val="00EA7251"/>
    <w:rsid w:val="00EE3AF7"/>
    <w:rsid w:val="00EF1F68"/>
    <w:rsid w:val="00F80E28"/>
    <w:rsid w:val="00F85CE8"/>
    <w:rsid w:val="00F93802"/>
    <w:rsid w:val="00FB0C25"/>
    <w:rsid w:val="00FC0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7AF9F"/>
  <w15:docId w15:val="{399DB952-744B-43C7-A543-6880139B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6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3479"/>
    <w:pPr>
      <w:ind w:left="720"/>
    </w:pPr>
    <w:rPr>
      <w:rFonts w:ascii="Courier New" w:hAnsi="Courier New" w:cs="Courier New"/>
      <w:color w:val="000000"/>
    </w:rPr>
  </w:style>
  <w:style w:type="paragraph" w:customStyle="1" w:styleId="Default">
    <w:name w:val="Default"/>
    <w:rsid w:val="00D84E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710FC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10FC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10FC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10FC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10FC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2D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2DF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0174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01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Младший научный сотрудник лаборатории микологии и фитопатологии</vt:lpstr>
    </vt:vector>
  </TitlesOfParts>
  <Company>Microsoft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Младший научный сотрудник лаборатории микологии и фитопатологии</dc:title>
  <dc:creator>philipp</dc:creator>
  <cp:lastModifiedBy>Диссовет</cp:lastModifiedBy>
  <cp:revision>2</cp:revision>
  <dcterms:created xsi:type="dcterms:W3CDTF">2025-08-08T13:15:00Z</dcterms:created>
  <dcterms:modified xsi:type="dcterms:W3CDTF">2025-08-08T13:15:00Z</dcterms:modified>
</cp:coreProperties>
</file>